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B6" w:rsidRPr="007618F9" w:rsidRDefault="00EA78B6" w:rsidP="0031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F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-148590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8B6" w:rsidRPr="007618F9" w:rsidRDefault="00EA78B6" w:rsidP="0031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B6" w:rsidRPr="007618F9" w:rsidRDefault="00EA78B6" w:rsidP="0031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B6" w:rsidRPr="007618F9" w:rsidRDefault="00EA78B6" w:rsidP="0031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8F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8F9">
        <w:rPr>
          <w:rFonts w:ascii="Times New Roman" w:hAnsi="Times New Roman" w:cs="Times New Roman"/>
          <w:b/>
          <w:bCs/>
          <w:sz w:val="28"/>
          <w:szCs w:val="28"/>
        </w:rPr>
        <w:t>Тайтурского городского поселения</w:t>
      </w: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8F9">
        <w:rPr>
          <w:rFonts w:ascii="Times New Roman" w:hAnsi="Times New Roman" w:cs="Times New Roman"/>
          <w:b/>
          <w:bCs/>
          <w:sz w:val="28"/>
          <w:szCs w:val="28"/>
        </w:rPr>
        <w:t>Усольского муниципального района</w:t>
      </w: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8F9"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8F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78B6" w:rsidRPr="007618F9" w:rsidRDefault="00A05D2B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18F9">
        <w:rPr>
          <w:rFonts w:ascii="Times New Roman" w:hAnsi="Times New Roman" w:cs="Times New Roman"/>
          <w:bCs/>
          <w:sz w:val="28"/>
          <w:szCs w:val="28"/>
        </w:rPr>
        <w:t xml:space="preserve">От 16.07.2024 г. </w:t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</w:r>
      <w:r w:rsidRPr="007618F9">
        <w:rPr>
          <w:rFonts w:ascii="Times New Roman" w:hAnsi="Times New Roman" w:cs="Times New Roman"/>
          <w:bCs/>
          <w:sz w:val="28"/>
          <w:szCs w:val="28"/>
        </w:rPr>
        <w:tab/>
        <w:t>№254</w:t>
      </w: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18F9">
        <w:rPr>
          <w:rFonts w:ascii="Times New Roman" w:hAnsi="Times New Roman" w:cs="Times New Roman"/>
          <w:bCs/>
          <w:sz w:val="28"/>
          <w:szCs w:val="28"/>
        </w:rPr>
        <w:t>р.п. Тайтурка</w:t>
      </w: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8B6" w:rsidRPr="007618F9" w:rsidRDefault="00EA78B6" w:rsidP="0031613B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18F9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EA78B6" w:rsidRPr="007618F9" w:rsidRDefault="00EA78B6" w:rsidP="0031613B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F9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</w:t>
      </w:r>
    </w:p>
    <w:p w:rsidR="00EA78B6" w:rsidRPr="007618F9" w:rsidRDefault="00EA78B6" w:rsidP="0031613B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F9">
        <w:rPr>
          <w:rFonts w:ascii="Times New Roman" w:hAnsi="Times New Roman" w:cs="Times New Roman"/>
          <w:b/>
          <w:sz w:val="28"/>
          <w:szCs w:val="28"/>
        </w:rPr>
        <w:t>на 2023- 2028 годы</w:t>
      </w:r>
      <w:bookmarkEnd w:id="0"/>
      <w:del w:id="1" w:author="Пользователь" w:date="2024-11-20T08:48:00Z">
        <w:r w:rsidRPr="007618F9" w:rsidDel="00FC69CD">
          <w:rPr>
            <w:rFonts w:ascii="Times New Roman" w:hAnsi="Times New Roman" w:cs="Times New Roman"/>
            <w:b/>
            <w:sz w:val="28"/>
            <w:szCs w:val="28"/>
          </w:rPr>
          <w:delText>.</w:delText>
        </w:r>
      </w:del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EA78B6" w:rsidRPr="007618F9" w:rsidRDefault="00EA78B6" w:rsidP="0031613B">
      <w:pPr>
        <w:overflowPunct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В связи с уточнен</w:t>
      </w:r>
      <w:r w:rsidR="00842391" w:rsidRPr="007618F9">
        <w:rPr>
          <w:rFonts w:ascii="Times New Roman" w:hAnsi="Times New Roman" w:cs="Times New Roman"/>
          <w:sz w:val="28"/>
          <w:szCs w:val="28"/>
        </w:rPr>
        <w:t>ием перечня мероприятий и измен</w:t>
      </w:r>
      <w:r w:rsidRPr="007618F9">
        <w:rPr>
          <w:rFonts w:ascii="Times New Roman" w:hAnsi="Times New Roman" w:cs="Times New Roman"/>
          <w:sz w:val="28"/>
          <w:szCs w:val="28"/>
        </w:rPr>
        <w:t>ением стоимости работ по реализации мероприятий Муниципальной программы,  в целях обеспечения эффективного использования бюджетных средств, на основании ст.179 Бюджетного кодекса РФ, 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городского поселения Тайтурского муниципального образования, утвержденным постановлением администрации городского поселения Тайтурского муниципального образования от 10.11.2017г. № 257 (ред. от 07.06.2018 года № 153, от 26.10.2022 г. №393, от 06.03.2023 г. №69), руководствуясь ст. ст. 23, 46 Устава Тайтурского муниципального образования, администрация Тайтурского городского поселения Усольского муниципального района Иркутской области</w:t>
      </w:r>
    </w:p>
    <w:p w:rsidR="00EA78B6" w:rsidRPr="007618F9" w:rsidRDefault="00EA78B6" w:rsidP="0031613B">
      <w:pPr>
        <w:overflowPunct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78B6" w:rsidRPr="007618F9" w:rsidRDefault="00EA78B6" w:rsidP="0031613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18F9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годы, утвержденную Постановлением</w:t>
      </w:r>
      <w:r w:rsidRPr="007618F9">
        <w:rPr>
          <w:rFonts w:ascii="Times New Roman" w:hAnsi="Times New Roman" w:cs="Times New Roman"/>
          <w:bCs/>
          <w:sz w:val="28"/>
          <w:szCs w:val="28"/>
        </w:rPr>
        <w:t xml:space="preserve">  администрации </w:t>
      </w:r>
      <w:r w:rsidRPr="007618F9"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Pr="007618F9">
        <w:rPr>
          <w:rFonts w:ascii="Times New Roman" w:hAnsi="Times New Roman" w:cs="Times New Roman"/>
          <w:bCs/>
          <w:sz w:val="28"/>
          <w:szCs w:val="28"/>
        </w:rPr>
        <w:t>от 14.11.2023 г №341</w:t>
      </w:r>
      <w:r w:rsidR="00E75B05" w:rsidRPr="007618F9">
        <w:rPr>
          <w:rFonts w:ascii="Times New Roman" w:hAnsi="Times New Roman" w:cs="Times New Roman"/>
          <w:bCs/>
          <w:sz w:val="28"/>
          <w:szCs w:val="28"/>
        </w:rPr>
        <w:t xml:space="preserve">(в редакции </w:t>
      </w:r>
      <w:r w:rsidR="00D977DD" w:rsidRPr="007618F9">
        <w:rPr>
          <w:rFonts w:ascii="Times New Roman" w:hAnsi="Times New Roman" w:cs="Times New Roman"/>
          <w:bCs/>
          <w:sz w:val="28"/>
          <w:szCs w:val="28"/>
        </w:rPr>
        <w:t>от 15.02.2024 г №68</w:t>
      </w:r>
      <w:r w:rsidRPr="007618F9">
        <w:rPr>
          <w:rFonts w:ascii="Times New Roman" w:hAnsi="Times New Roman" w:cs="Times New Roman"/>
          <w:bCs/>
          <w:sz w:val="28"/>
          <w:szCs w:val="28"/>
        </w:rPr>
        <w:t xml:space="preserve"> (далее Муниципальная Программа).</w:t>
      </w:r>
      <w:proofErr w:type="gramEnd"/>
    </w:p>
    <w:p w:rsidR="00EA78B6" w:rsidRPr="007618F9" w:rsidRDefault="00EA78B6" w:rsidP="0031613B">
      <w:pPr>
        <w:spacing w:after="0" w:line="240" w:lineRule="auto"/>
        <w:ind w:right="-284" w:firstLine="709"/>
        <w:jc w:val="both"/>
        <w:rPr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1.1. В «ПАСПОРТЕ МУНИЦИПАЛЬНОЙ ПРОГРАММЫ» абзац 1 раздела 5 «Ресурсное обеспечение муниципальной программы»  изложить в следующей редакции:</w:t>
      </w:r>
      <w:r w:rsidRPr="007618F9">
        <w:rPr>
          <w:sz w:val="28"/>
          <w:szCs w:val="28"/>
        </w:rPr>
        <w:t xml:space="preserve"> </w:t>
      </w:r>
    </w:p>
    <w:p w:rsidR="00EA78B6" w:rsidRPr="007618F9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 xml:space="preserve">Общий объём финансирования комплекса процессных мероприятий Муниципальной программы в 2023-2028 гг. составит </w:t>
      </w:r>
      <w:r w:rsidR="00395550" w:rsidRPr="007618F9">
        <w:rPr>
          <w:rFonts w:ascii="Times New Roman" w:eastAsia="Times New Roman" w:hAnsi="Times New Roman" w:cs="Times New Roman"/>
          <w:sz w:val="28"/>
          <w:szCs w:val="28"/>
        </w:rPr>
        <w:t>981,36</w:t>
      </w:r>
      <w:r w:rsidRPr="0076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8F9">
        <w:rPr>
          <w:rFonts w:ascii="Times New Roman" w:hAnsi="Times New Roman" w:cs="Times New Roman"/>
          <w:sz w:val="28"/>
          <w:szCs w:val="28"/>
        </w:rPr>
        <w:t>тыс. рублей.</w:t>
      </w:r>
    </w:p>
    <w:p w:rsidR="00EA78B6" w:rsidRPr="007618F9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 xml:space="preserve">2023 г. - </w:t>
      </w:r>
      <w:r w:rsidRPr="007618F9">
        <w:rPr>
          <w:rFonts w:ascii="Times New Roman" w:eastAsia="Times New Roman" w:hAnsi="Times New Roman" w:cs="Times New Roman"/>
          <w:sz w:val="28"/>
          <w:szCs w:val="28"/>
        </w:rPr>
        <w:t>605 ,90</w:t>
      </w:r>
      <w:r w:rsidRPr="00761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8F9">
        <w:rPr>
          <w:rFonts w:ascii="Times New Roman" w:hAnsi="Times New Roman" w:cs="Times New Roman"/>
          <w:sz w:val="28"/>
          <w:szCs w:val="28"/>
        </w:rPr>
        <w:t>тыс. руб.</w:t>
      </w:r>
    </w:p>
    <w:p w:rsidR="00EA78B6" w:rsidRPr="007618F9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lastRenderedPageBreak/>
        <w:t>2024 г. - 245, 86 тыс. руб.</w:t>
      </w:r>
    </w:p>
    <w:p w:rsidR="00EA78B6" w:rsidRPr="007618F9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2025 г. - 32,40 тыс. руб.</w:t>
      </w:r>
    </w:p>
    <w:p w:rsidR="00EA78B6" w:rsidRPr="007618F9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2026 г .- 32,40 тыс.руб.</w:t>
      </w:r>
    </w:p>
    <w:p w:rsidR="00EA78B6" w:rsidRPr="007618F9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 xml:space="preserve">2027 г. – 32,40 тыс. руб. </w:t>
      </w:r>
    </w:p>
    <w:p w:rsidR="00EA78B6" w:rsidRPr="007618F9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2028 г. – 32,40 тыс. руб.</w:t>
      </w:r>
    </w:p>
    <w:p w:rsidR="00EA78B6" w:rsidRPr="007618F9" w:rsidRDefault="00EA78B6" w:rsidP="0031613B">
      <w:pPr>
        <w:pStyle w:val="a4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B6" w:rsidRPr="007618F9" w:rsidRDefault="00EA78B6" w:rsidP="0031613B">
      <w:pPr>
        <w:pStyle w:val="a4"/>
        <w:widowControl w:val="0"/>
        <w:tabs>
          <w:tab w:val="clear" w:pos="708"/>
          <w:tab w:val="left" w:pos="10206"/>
        </w:tabs>
        <w:spacing w:after="0" w:line="240" w:lineRule="auto"/>
        <w:ind w:left="0"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1.2. Таблицу 3</w:t>
      </w:r>
      <w:r w:rsidRPr="00761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761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7618F9">
        <w:rPr>
          <w:rFonts w:ascii="Times New Roman" w:hAnsi="Times New Roman" w:cs="Times New Roman"/>
          <w:sz w:val="28"/>
          <w:szCs w:val="28"/>
        </w:rPr>
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 за счет средств местного бюджета к Муниципальной программе изложить в новой редакции: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703"/>
        <w:gridCol w:w="851"/>
        <w:gridCol w:w="850"/>
        <w:gridCol w:w="851"/>
        <w:gridCol w:w="850"/>
        <w:gridCol w:w="851"/>
        <w:gridCol w:w="850"/>
        <w:gridCol w:w="851"/>
      </w:tblGrid>
      <w:tr w:rsidR="00EA78B6" w:rsidRPr="007618F9" w:rsidTr="00EA78B6">
        <w:trPr>
          <w:trHeight w:val="35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EA78B6" w:rsidRPr="007618F9" w:rsidTr="00EA78B6">
        <w:trPr>
          <w:trHeight w:val="904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A78B6" w:rsidRPr="007618F9" w:rsidTr="00EA78B6"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7618F9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605,90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395550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EA78B6" w:rsidRPr="00761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395550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eastAsia="Times New Roman" w:hAnsi="Times New Roman" w:cs="Times New Roman"/>
                <w:sz w:val="24"/>
                <w:szCs w:val="24"/>
              </w:rPr>
              <w:t>981,36</w:t>
            </w:r>
          </w:p>
        </w:tc>
      </w:tr>
      <w:tr w:rsidR="00EA78B6" w:rsidRPr="007618F9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395550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395550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eastAsia="Times New Roman" w:hAnsi="Times New Roman" w:cs="Times New Roman"/>
                <w:sz w:val="24"/>
                <w:szCs w:val="24"/>
              </w:rPr>
              <w:t>891,12</w:t>
            </w:r>
          </w:p>
        </w:tc>
      </w:tr>
      <w:tr w:rsidR="00EA78B6" w:rsidRPr="007618F9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EA78B6" w:rsidRPr="007618F9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аншлагов, баннеров и плакатов по противопожарной тематике и тематике в области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памяток, листовок.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Приобретение табличек.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945FB1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  <w:r w:rsidR="00EA78B6" w:rsidRPr="00761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945FB1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  <w:r w:rsidR="00EA78B6" w:rsidRPr="00761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rPr>
          <w:trHeight w:val="94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Содержание противопожарного водоснабжения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38,880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EA78B6" w:rsidRPr="007618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противопожарных ранцев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6D4800">
            <w:pPr>
              <w:jc w:val="both"/>
              <w:rPr>
                <w:rFonts w:ascii="Times New Roman" w:hAnsi="Times New Roman" w:cs="Times New Roman"/>
              </w:rPr>
            </w:pPr>
            <w:r w:rsidRPr="007618F9">
              <w:rPr>
                <w:rFonts w:ascii="Times New Roman" w:hAnsi="Times New Roman" w:cs="Times New Roman"/>
              </w:rPr>
              <w:t xml:space="preserve">Приобретение </w:t>
            </w:r>
            <w:r w:rsidRPr="007618F9">
              <w:rPr>
                <w:rFonts w:ascii="Times New Roman" w:hAnsi="Times New Roman" w:cs="Times New Roman"/>
              </w:rPr>
              <w:lastRenderedPageBreak/>
              <w:t>противопожарного инвентаря. Работы по устройству пожарного резервуара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</w:t>
            </w: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478 5</w:t>
            </w: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478 5</w:t>
            </w: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00,00</w:t>
            </w: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проекта плана целевых мероприятий по пожарной безопасности, снижению рисков и смягчению последствий чрезвычайных ситуаций на территории Тайтурского городского поселения Усольского муниципального района Иркутской области. Приобретение генератора бензинового. Опашка населенного пункта р.п.Тайтурка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5D539E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136,98</w:t>
            </w: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5D539E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186,98</w:t>
            </w: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перечня мероприятий, направленных на повышение защищенности учреждений от пожаров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администрации в области защиты населения от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согласование перечня работ и мероприятий, необходимых для подготовки зданий образовательных учреждений к приему и размещению населения, пострадавшего в чрезвычайных ситуациях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 (взаимодействий) на случай возникновения крупномасштабных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в ежегодный доклад о состоянии защиты населения и территории Тайтурского городского поселения Усольского муниципального района Иркутской области от чрезвычайных ситуаций природного и техногенного характера, </w:t>
            </w: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EA78B6" w:rsidRPr="007618F9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профилактике и недопущению распространения новой коронавирусной инфекции.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A78B6" w:rsidRPr="007618F9" w:rsidRDefault="00EA78B6" w:rsidP="0031613B">
      <w:pPr>
        <w:pStyle w:val="a4"/>
        <w:widowControl w:val="0"/>
        <w:tabs>
          <w:tab w:val="clear" w:pos="708"/>
          <w:tab w:val="left" w:pos="10206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A78B6" w:rsidRPr="007618F9" w:rsidRDefault="00EA78B6" w:rsidP="0031613B">
      <w:pPr>
        <w:widowControl w:val="0"/>
        <w:tabs>
          <w:tab w:val="left" w:pos="10206"/>
        </w:tabs>
        <w:spacing w:after="0" w:line="240" w:lineRule="auto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1.3.Таблицу 4</w:t>
      </w:r>
      <w:r w:rsidRPr="00761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7618F9">
        <w:rPr>
          <w:rFonts w:ascii="Times New Roman" w:hAnsi="Times New Roman" w:cs="Times New Roman"/>
          <w:bCs/>
          <w:color w:val="000000"/>
          <w:sz w:val="28"/>
          <w:szCs w:val="28"/>
        </w:rPr>
        <w:t>Прогнозная (справочная) оценка</w:t>
      </w:r>
      <w:r w:rsidRPr="007618F9">
        <w:rPr>
          <w:rFonts w:ascii="Times New Roman" w:hAnsi="Times New Roman" w:cs="Times New Roman"/>
          <w:sz w:val="28"/>
          <w:szCs w:val="28"/>
        </w:rPr>
        <w:t xml:space="preserve"> </w:t>
      </w:r>
      <w:r w:rsidRPr="00761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ресурсного обеспечения реализации муниципальной программы </w:t>
      </w:r>
      <w:r w:rsidRPr="007618F9">
        <w:rPr>
          <w:rFonts w:ascii="Times New Roman" w:hAnsi="Times New Roman" w:cs="Times New Roman"/>
          <w:sz w:val="28"/>
          <w:szCs w:val="28"/>
        </w:rPr>
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годы,</w:t>
      </w:r>
      <w:r w:rsidRPr="00761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счет всех источников финансирования»</w:t>
      </w:r>
      <w:r w:rsidRPr="007618F9">
        <w:rPr>
          <w:rFonts w:ascii="Times New Roman" w:hAnsi="Times New Roman" w:cs="Times New Roman"/>
          <w:sz w:val="28"/>
          <w:szCs w:val="28"/>
        </w:rPr>
        <w:t xml:space="preserve">  к Муниципальной программе изложить в новой редакции:</w:t>
      </w:r>
    </w:p>
    <w:p w:rsidR="00EA78B6" w:rsidRPr="007618F9" w:rsidRDefault="00EA78B6" w:rsidP="0031613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1985"/>
        <w:gridCol w:w="851"/>
        <w:gridCol w:w="850"/>
        <w:gridCol w:w="851"/>
        <w:gridCol w:w="850"/>
        <w:gridCol w:w="709"/>
        <w:gridCol w:w="709"/>
        <w:gridCol w:w="709"/>
      </w:tblGrid>
      <w:tr w:rsidR="00EA78B6" w:rsidRPr="007618F9" w:rsidTr="00EA78B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  <w:r w:rsidRPr="007618F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78B6" w:rsidRPr="007618F9" w:rsidTr="00EA78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A78B6" w:rsidRPr="007618F9" w:rsidTr="00EA78B6">
        <w:trPr>
          <w:trHeight w:val="38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76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605,90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981,36</w:t>
            </w: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DE0FF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A05D2B" w:rsidRPr="00761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Иркутской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DE0FF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891,12</w:t>
            </w: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DE0FF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891,12</w:t>
            </w: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соисполнитель  программы 1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RPr="007618F9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Pr="007618F9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7618F9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Pr="007618F9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78B6" w:rsidRPr="007618F9" w:rsidRDefault="00EA78B6" w:rsidP="003161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B6" w:rsidRPr="007618F9" w:rsidRDefault="00EA78B6" w:rsidP="0031613B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2.Ведущему специалисту администрации по кадровым вопросам и делопроизводству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:rsidR="00EA78B6" w:rsidRPr="007618F9" w:rsidRDefault="00EA78B6" w:rsidP="0031613B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EA78B6" w:rsidRPr="007618F9" w:rsidRDefault="00EA78B6" w:rsidP="0031613B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4.Ответственность за выполнение Программы возложить на специалиста администрации по ГОЧС.</w:t>
      </w:r>
    </w:p>
    <w:p w:rsidR="00EA78B6" w:rsidRPr="007618F9" w:rsidRDefault="00EA78B6" w:rsidP="0031613B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F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761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8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A78B6" w:rsidRPr="007618F9" w:rsidRDefault="00EA78B6" w:rsidP="003161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EA78B6" w:rsidRPr="007618F9" w:rsidTr="00EA78B6">
        <w:tc>
          <w:tcPr>
            <w:tcW w:w="5920" w:type="dxa"/>
          </w:tcPr>
          <w:p w:rsidR="00EA78B6" w:rsidRPr="007618F9" w:rsidRDefault="00EA78B6" w:rsidP="0031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8F9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Тайтурского городского поселения </w:t>
            </w:r>
          </w:p>
          <w:p w:rsidR="00EA78B6" w:rsidRPr="007618F9" w:rsidRDefault="00EA78B6" w:rsidP="0031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8F9">
              <w:rPr>
                <w:rFonts w:ascii="Times New Roman" w:hAnsi="Times New Roman" w:cs="Times New Roman"/>
                <w:sz w:val="28"/>
                <w:szCs w:val="28"/>
              </w:rPr>
              <w:t xml:space="preserve">Усольского муниципального района Иркутской области                                                         </w:t>
            </w:r>
          </w:p>
          <w:p w:rsidR="00EA78B6" w:rsidRPr="007618F9" w:rsidRDefault="00EA78B6" w:rsidP="003161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A78B6" w:rsidRPr="007618F9" w:rsidRDefault="00EA78B6" w:rsidP="0031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8B6" w:rsidRPr="007618F9" w:rsidRDefault="00EA78B6" w:rsidP="0031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B6" w:rsidRPr="007618F9" w:rsidRDefault="00EA78B6" w:rsidP="003161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8F9">
              <w:rPr>
                <w:rFonts w:ascii="Times New Roman" w:hAnsi="Times New Roman" w:cs="Times New Roman"/>
                <w:sz w:val="28"/>
                <w:szCs w:val="28"/>
              </w:rPr>
              <w:t>И.И. Платонова</w:t>
            </w:r>
          </w:p>
        </w:tc>
      </w:tr>
    </w:tbl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8B6" w:rsidRPr="007618F9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8B6" w:rsidRPr="007618F9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lastRenderedPageBreak/>
        <w:t xml:space="preserve">Подготовил: специалист администрации по ГОЧС _______М.В. Васильева </w:t>
      </w:r>
    </w:p>
    <w:p w:rsidR="00EA78B6" w:rsidRPr="007618F9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>«___»_________2024 г.</w:t>
      </w:r>
    </w:p>
    <w:p w:rsidR="00EA78B6" w:rsidRPr="007618F9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</w:p>
    <w:p w:rsidR="00EA78B6" w:rsidRPr="007618F9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О.В. Мунтян </w:t>
      </w:r>
    </w:p>
    <w:p w:rsidR="00EA78B6" w:rsidRPr="007618F9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>«___»_________2024 г.</w:t>
      </w:r>
    </w:p>
    <w:p w:rsidR="00EA78B6" w:rsidRPr="007618F9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</w:p>
    <w:p w:rsidR="00EA78B6" w:rsidRPr="007618F9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>Согласовано: ведущий специалист по бюджетно-финансовой  политике ____________________ Клыш Е.В.</w:t>
      </w: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>«___»_________2024 г.</w:t>
      </w: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72065" w:rsidRDefault="00E72065" w:rsidP="0031613B">
      <w:pPr>
        <w:spacing w:after="0" w:line="240" w:lineRule="auto"/>
      </w:pPr>
    </w:p>
    <w:sectPr w:rsidR="00E72065" w:rsidSect="003161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5F6F"/>
    <w:multiLevelType w:val="multilevel"/>
    <w:tmpl w:val="083C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ocumentProtection w:edit="readOnly" w:enforcement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8B6"/>
    <w:rsid w:val="000A566E"/>
    <w:rsid w:val="00135511"/>
    <w:rsid w:val="001A6424"/>
    <w:rsid w:val="0031613B"/>
    <w:rsid w:val="00395550"/>
    <w:rsid w:val="004E7460"/>
    <w:rsid w:val="005D539E"/>
    <w:rsid w:val="006A1E99"/>
    <w:rsid w:val="006D4800"/>
    <w:rsid w:val="00732FDC"/>
    <w:rsid w:val="007618F9"/>
    <w:rsid w:val="00842391"/>
    <w:rsid w:val="00945FB1"/>
    <w:rsid w:val="00A05D2B"/>
    <w:rsid w:val="00D977DD"/>
    <w:rsid w:val="00DE0FFE"/>
    <w:rsid w:val="00E72065"/>
    <w:rsid w:val="00E75B05"/>
    <w:rsid w:val="00EA78B6"/>
    <w:rsid w:val="00FC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8B6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78B6"/>
    <w:pPr>
      <w:tabs>
        <w:tab w:val="left" w:pos="708"/>
      </w:tabs>
      <w:ind w:left="720"/>
      <w:contextualSpacing/>
    </w:pPr>
  </w:style>
  <w:style w:type="paragraph" w:customStyle="1" w:styleId="ConsPlusNormal">
    <w:name w:val="ConsPlusNormal"/>
    <w:uiPriority w:val="99"/>
    <w:semiHidden/>
    <w:rsid w:val="00EA78B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Revision"/>
    <w:hidden/>
    <w:uiPriority w:val="99"/>
    <w:semiHidden/>
    <w:rsid w:val="007618F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0DB9-D240-47FC-AF15-AFEFFDDE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ВУЗ</dc:creator>
  <cp:keywords/>
  <dc:description/>
  <cp:lastModifiedBy>Пользователь</cp:lastModifiedBy>
  <cp:revision>21</cp:revision>
  <cp:lastPrinted>2024-11-19T07:29:00Z</cp:lastPrinted>
  <dcterms:created xsi:type="dcterms:W3CDTF">2024-07-17T02:29:00Z</dcterms:created>
  <dcterms:modified xsi:type="dcterms:W3CDTF">2024-11-20T00:52:00Z</dcterms:modified>
</cp:coreProperties>
</file>